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F22D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F22D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22D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129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293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373</Words>
  <Characters>2242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Anna Brońka</cp:lastModifiedBy>
  <cp:revision>2</cp:revision>
  <cp:lastPrinted>2013-11-06T08:46:00Z</cp:lastPrinted>
  <dcterms:created xsi:type="dcterms:W3CDTF">2024-12-02T08:01:00Z</dcterms:created>
  <dcterms:modified xsi:type="dcterms:W3CDTF">2024-12-02T08:01:00Z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